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0"/>
        <w:gridCol w:w="2790"/>
        <w:gridCol w:w="270"/>
        <w:gridCol w:w="90"/>
        <w:gridCol w:w="1170"/>
        <w:gridCol w:w="360"/>
        <w:gridCol w:w="2898"/>
      </w:tblGrid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Job Title:</w:t>
            </w:r>
          </w:p>
        </w:tc>
        <w:tc>
          <w:tcPr>
            <w:tcW w:w="3060" w:type="dxa"/>
            <w:gridSpan w:val="2"/>
          </w:tcPr>
          <w:p w:rsidR="00DB4F41" w:rsidRPr="00B475DD" w:rsidRDefault="00D9620F" w:rsidP="00D9620F">
            <w:pPr>
              <w:pStyle w:val="Label"/>
            </w:pPr>
            <w:r>
              <w:rPr>
                <w:rStyle w:val="LabelChar"/>
              </w:rPr>
              <w:t>Director of Business Development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Job Category:</w:t>
            </w:r>
          </w:p>
        </w:tc>
        <w:tc>
          <w:tcPr>
            <w:tcW w:w="2898" w:type="dxa"/>
          </w:tcPr>
          <w:p w:rsidR="00DB4F41" w:rsidRPr="00675772" w:rsidRDefault="00D9620F" w:rsidP="00D9620F">
            <w:pPr>
              <w:pStyle w:val="Details"/>
            </w:pPr>
            <w:r>
              <w:t>Director</w:t>
            </w:r>
          </w:p>
        </w:tc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Department/Group:</w:t>
            </w:r>
          </w:p>
        </w:tc>
        <w:tc>
          <w:tcPr>
            <w:tcW w:w="3060" w:type="dxa"/>
            <w:gridSpan w:val="2"/>
          </w:tcPr>
          <w:p w:rsidR="00DB4F41" w:rsidRPr="00B475DD" w:rsidRDefault="00D9620F" w:rsidP="00D9620F">
            <w:pPr>
              <w:pStyle w:val="Details"/>
            </w:pPr>
            <w:r>
              <w:rPr>
                <w:rStyle w:val="DetailsChar"/>
              </w:rPr>
              <w:t>Corporate Support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 xml:space="preserve">Job Code/ </w:t>
            </w:r>
            <w:proofErr w:type="spellStart"/>
            <w:r>
              <w:t>Req</w:t>
            </w:r>
            <w:proofErr w:type="spellEnd"/>
            <w:r>
              <w:t>#:</w:t>
            </w:r>
          </w:p>
        </w:tc>
        <w:tc>
          <w:tcPr>
            <w:tcW w:w="2898" w:type="dxa"/>
          </w:tcPr>
          <w:p w:rsidR="00DB4F41" w:rsidRPr="00675772" w:rsidRDefault="00AA096B" w:rsidP="00D9620F">
            <w:pPr>
              <w:pStyle w:val="Details"/>
            </w:pPr>
            <w:r>
              <w:t>05</w:t>
            </w:r>
            <w:r w:rsidR="00D9620F">
              <w:t>15-DirBusDev</w:t>
            </w:r>
          </w:p>
        </w:tc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3060" w:type="dxa"/>
            <w:gridSpan w:val="2"/>
          </w:tcPr>
          <w:p w:rsidR="00DB4F41" w:rsidRPr="00675772" w:rsidRDefault="00D9620F" w:rsidP="00D9620F">
            <w:pPr>
              <w:pStyle w:val="Details"/>
            </w:pPr>
            <w:r>
              <w:t>Mokena, IL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98" w:type="dxa"/>
          </w:tcPr>
          <w:p w:rsidR="00DB4F41" w:rsidRPr="00675772" w:rsidRDefault="00D9620F" w:rsidP="00D9620F">
            <w:pPr>
              <w:pStyle w:val="Details"/>
            </w:pPr>
            <w:r>
              <w:t>As needed, 40% estimated</w:t>
            </w:r>
          </w:p>
        </w:tc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3060" w:type="dxa"/>
            <w:gridSpan w:val="2"/>
          </w:tcPr>
          <w:p w:rsidR="00DB4F41" w:rsidRPr="00675772" w:rsidRDefault="00D9620F" w:rsidP="00D9620F">
            <w:pPr>
              <w:pStyle w:val="Details"/>
            </w:pPr>
            <w:r>
              <w:t>TBD, depending on experience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sdt>
          <w:sdtPr>
            <w:id w:val="861970474"/>
            <w:placeholder>
              <w:docPart w:val="C49ABF81757D40CB85220A7885D28659"/>
            </w:placeholder>
          </w:sdtPr>
          <w:sdtEndPr/>
          <w:sdtContent>
            <w:tc>
              <w:tcPr>
                <w:tcW w:w="2898" w:type="dxa"/>
              </w:tcPr>
              <w:p w:rsidR="00DB4F41" w:rsidRPr="00675772" w:rsidRDefault="00A733EC" w:rsidP="00A733EC">
                <w:pPr>
                  <w:pStyle w:val="Details"/>
                </w:pPr>
                <w:r>
                  <w:t>Full time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3060" w:type="dxa"/>
            <w:gridSpan w:val="2"/>
          </w:tcPr>
          <w:p w:rsidR="00DB4F41" w:rsidRPr="00675772" w:rsidRDefault="00A733EC" w:rsidP="00A733EC">
            <w:pPr>
              <w:pStyle w:val="Details"/>
            </w:pPr>
            <w:r>
              <w:t xml:space="preserve">Michael </w:t>
            </w:r>
            <w:proofErr w:type="spellStart"/>
            <w:r>
              <w:t>Frazure</w:t>
            </w:r>
            <w:proofErr w:type="spellEnd"/>
          </w:p>
        </w:tc>
        <w:tc>
          <w:tcPr>
            <w:tcW w:w="16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sdt>
          <w:sdtPr>
            <w:rPr>
              <w:rStyle w:val="DetailsChar"/>
            </w:rPr>
            <w:id w:val="96767536"/>
            <w:placeholder>
              <w:docPart w:val="28E46F8F23CB4F65B87F4F3775059D7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898" w:type="dxa"/>
              </w:tcPr>
              <w:p w:rsidR="00DB4F41" w:rsidRPr="00857B5E" w:rsidRDefault="00F8089E" w:rsidP="00857B5E">
                <w:pPr>
                  <w:pStyle w:val="Details"/>
                </w:pPr>
                <w:r w:rsidRPr="00857B5E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0F0378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3060" w:type="dxa"/>
            <w:gridSpan w:val="2"/>
          </w:tcPr>
          <w:p w:rsidR="00DB4F41" w:rsidRPr="00675772" w:rsidRDefault="00A733EC" w:rsidP="00A733EC">
            <w:pPr>
              <w:pStyle w:val="Details"/>
            </w:pPr>
            <w:r>
              <w:t>Executive team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sdt>
          <w:sdtPr>
            <w:id w:val="96767539"/>
            <w:placeholder>
              <w:docPart w:val="92C4C665FEF447BAAEBB386BAEC3EC0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98" w:type="dxa"/>
              </w:tcPr>
              <w:p w:rsidR="00DB4F41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CF22EC">
        <w:tc>
          <w:tcPr>
            <w:tcW w:w="1998" w:type="dxa"/>
            <w:gridSpan w:val="2"/>
            <w:shd w:val="clear" w:color="auto" w:fill="F2F2F2" w:themeFill="background1" w:themeFillShade="F2"/>
          </w:tcPr>
          <w:p w:rsidR="00DB4F41" w:rsidRPr="00B475DD" w:rsidRDefault="0014076C" w:rsidP="00B475DD">
            <w:pPr>
              <w:pStyle w:val="Label"/>
            </w:pPr>
            <w:r>
              <w:t>External posting URL:</w:t>
            </w:r>
          </w:p>
        </w:tc>
        <w:sdt>
          <w:sdtPr>
            <w:id w:val="96767443"/>
            <w:placeholder>
              <w:docPart w:val="081E62F806ED47E3BA794730077CE4A2"/>
            </w:placeholder>
            <w:temporary/>
            <w:showingPlcHdr/>
          </w:sdtPr>
          <w:sdtEndPr/>
          <w:sdtContent>
            <w:tc>
              <w:tcPr>
                <w:tcW w:w="7578" w:type="dxa"/>
                <w:gridSpan w:val="6"/>
              </w:tcPr>
              <w:p w:rsidR="00DB4F41" w:rsidRPr="00675772" w:rsidRDefault="005C66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</w:tr>
      <w:tr w:rsidR="00DB4F41" w:rsidRPr="00B475DD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464444">
        <w:trPr>
          <w:trHeight w:val="1925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:rsidR="00D32F04" w:rsidRDefault="00D32F04" w:rsidP="006B253D">
            <w:pPr>
              <w:pStyle w:val="Descriptionlabels"/>
            </w:pPr>
            <w:r>
              <w:t>Fax or E-mail:</w:t>
            </w:r>
          </w:p>
          <w:p w:rsidR="00AA096B" w:rsidRPr="00B475DD" w:rsidRDefault="00AA096B" w:rsidP="006B253D">
            <w:pPr>
              <w:pStyle w:val="Descriptionlabels"/>
            </w:pPr>
          </w:p>
          <w:p w:rsidR="0014076C" w:rsidRPr="00675772" w:rsidRDefault="0014076C" w:rsidP="00675772">
            <w:pPr>
              <w:pStyle w:val="Details"/>
            </w:pPr>
            <w:r w:rsidRPr="00675772">
              <w:t>Subject Line:</w:t>
            </w:r>
          </w:p>
          <w:p w:rsidR="00D32F04" w:rsidRPr="00B475DD" w:rsidRDefault="00D32F04" w:rsidP="00AA096B">
            <w:pPr>
              <w:pStyle w:val="Details"/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 w:rsidR="00AA096B">
              <w:rPr>
                <w:rStyle w:val="DetailsChar"/>
              </w:rPr>
              <w:t>HR Dept. – 0515-DirBusDev</w:t>
            </w:r>
          </w:p>
        </w:tc>
        <w:tc>
          <w:tcPr>
            <w:tcW w:w="4788" w:type="dxa"/>
            <w:gridSpan w:val="5"/>
            <w:tcBorders>
              <w:bottom w:val="single" w:sz="4" w:space="0" w:color="000000"/>
            </w:tcBorders>
          </w:tcPr>
          <w:p w:rsidR="00D32F04" w:rsidRDefault="00D32F04" w:rsidP="006B253D">
            <w:pPr>
              <w:pStyle w:val="Descriptionlabels"/>
            </w:pPr>
            <w:r>
              <w:t>Mail</w:t>
            </w:r>
            <w:r w:rsidRPr="00B475DD">
              <w:t>:</w:t>
            </w:r>
          </w:p>
          <w:p w:rsidR="00D32F04" w:rsidRPr="00146B76" w:rsidRDefault="00D32F04" w:rsidP="00146B76">
            <w:pPr>
              <w:pStyle w:val="Details"/>
            </w:pPr>
          </w:p>
        </w:tc>
      </w:tr>
      <w:tr w:rsidR="00DB7B5C" w:rsidRPr="00B475DD" w:rsidTr="00464444">
        <w:tc>
          <w:tcPr>
            <w:tcW w:w="9576" w:type="dxa"/>
            <w:gridSpan w:val="8"/>
            <w:shd w:val="clear" w:color="auto" w:fill="D9D9D9" w:themeFill="background1" w:themeFillShade="D9"/>
          </w:tcPr>
          <w:p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B475DD">
        <w:tc>
          <w:tcPr>
            <w:tcW w:w="9576" w:type="dxa"/>
            <w:gridSpan w:val="8"/>
          </w:tcPr>
          <w:p w:rsidR="00A733EC" w:rsidRPr="00276A6F" w:rsidRDefault="00A733EC" w:rsidP="00A733EC">
            <w:pPr>
              <w:pStyle w:val="Descriptionlabels"/>
            </w:pPr>
            <w:r>
              <w:t>Job Description / Listing Information</w:t>
            </w:r>
          </w:p>
          <w:p w:rsidR="00A733EC" w:rsidRDefault="00A733EC" w:rsidP="006D0EE4">
            <w:pPr>
              <w:pStyle w:val="Details"/>
            </w:pPr>
            <w:r>
              <w:t xml:space="preserve">United Road Towing and its affiliated brands (UR Vehicle Management Solutions and </w:t>
            </w:r>
            <w:proofErr w:type="spellStart"/>
            <w:r>
              <w:t>Goodbuy</w:t>
            </w:r>
            <w:proofErr w:type="spellEnd"/>
            <w:r>
              <w:t xml:space="preserve"> Auto Auctions™) are seeking a power contributor who will combine a solid understanding of multi-channel sales</w:t>
            </w:r>
            <w:r w:rsidR="0080618B">
              <w:t xml:space="preserve"> (primarily commercial and governmental customers) </w:t>
            </w:r>
            <w:r w:rsidR="007F5E63">
              <w:t xml:space="preserve"> with </w:t>
            </w:r>
            <w:r w:rsidR="006D0EE4">
              <w:t>strong organizational and communication skills to open new markets and take ownership of the business development activities of this industry leading company.</w:t>
            </w:r>
          </w:p>
          <w:p w:rsidR="00147A54" w:rsidRPr="00276A6F" w:rsidRDefault="00147A54" w:rsidP="00276A6F">
            <w:pPr>
              <w:pStyle w:val="Descriptionlabels"/>
            </w:pPr>
            <w:r w:rsidRPr="00276A6F">
              <w:t>Role and Responsibilities</w:t>
            </w:r>
          </w:p>
          <w:p w:rsidR="007C6C41" w:rsidRDefault="007C6C41" w:rsidP="00146B76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Planning and coordinating the implementation o</w:t>
            </w:r>
            <w:r w:rsidR="0080618B">
              <w:rPr>
                <w:rStyle w:val="BulletedListChar"/>
              </w:rPr>
              <w:t xml:space="preserve">f </w:t>
            </w:r>
            <w:r>
              <w:rPr>
                <w:rStyle w:val="BulletedListChar"/>
              </w:rPr>
              <w:t>business plans and the penetration of new markets</w:t>
            </w:r>
          </w:p>
          <w:p w:rsidR="00146B76" w:rsidRDefault="00F838EB" w:rsidP="00146B76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Locate or propose potential business deals by analyzing market strategies, deal requirements, potential, and financials; evaluating options; resolving internal priorities.</w:t>
            </w:r>
          </w:p>
          <w:p w:rsidR="007C6C41" w:rsidRDefault="007C6C41" w:rsidP="00146B76">
            <w:pPr>
              <w:pStyle w:val="BulletedList"/>
              <w:rPr>
                <w:rStyle w:val="BulletedListChar"/>
              </w:rPr>
            </w:pPr>
            <w:r>
              <w:rPr>
                <w:rStyle w:val="BulletedListChar"/>
              </w:rPr>
              <w:t>Work with appropriate staff to ensure prerequisites and prequalification are completed in a timely manner</w:t>
            </w:r>
          </w:p>
          <w:p w:rsidR="00F838EB" w:rsidRDefault="00F838EB" w:rsidP="00146B76">
            <w:pPr>
              <w:pStyle w:val="BulletedList"/>
            </w:pPr>
            <w:r>
              <w:t>Close new business deals by coordinating requirements; developing and negotiating contracts; integrating contract requirements with business operations</w:t>
            </w:r>
          </w:p>
          <w:p w:rsidR="00F838EB" w:rsidRDefault="00F838EB" w:rsidP="00146B76">
            <w:pPr>
              <w:pStyle w:val="BulletedList"/>
            </w:pPr>
            <w:r>
              <w:t>Protects organization’s value by keeping information confidential</w:t>
            </w:r>
          </w:p>
          <w:p w:rsidR="00F838EB" w:rsidRDefault="00F838EB" w:rsidP="00146B76">
            <w:pPr>
              <w:pStyle w:val="BulletedList"/>
            </w:pPr>
            <w:r>
              <w:t>Update job knowledge by participating in educational opportunities; reading professional publications; maintaining personal networks; participating in professional organizations</w:t>
            </w:r>
          </w:p>
          <w:p w:rsidR="00F838EB" w:rsidRDefault="007C6C41" w:rsidP="00146B76">
            <w:pPr>
              <w:pStyle w:val="BulletedList"/>
            </w:pPr>
            <w:r>
              <w:t>Overall management of all strategic and operational Marketing and Customer Relationship activities</w:t>
            </w:r>
          </w:p>
          <w:p w:rsidR="007C6C41" w:rsidRDefault="007C6C41" w:rsidP="00146B76">
            <w:pPr>
              <w:pStyle w:val="BulletedList"/>
            </w:pPr>
            <w:r>
              <w:t>Provide feedback to company leadership regarding competitive offerings and prospect needs</w:t>
            </w:r>
          </w:p>
          <w:p w:rsidR="007C6C41" w:rsidRPr="00146B76" w:rsidRDefault="007C6C41" w:rsidP="00146B76">
            <w:pPr>
              <w:pStyle w:val="BulletedList"/>
            </w:pPr>
            <w:r>
              <w:t>Drive increased revenue and profit to achieve the Company’s ambitious growth</w:t>
            </w:r>
          </w:p>
          <w:p w:rsidR="008D0916" w:rsidRDefault="008D0916" w:rsidP="00276A6F">
            <w:pPr>
              <w:pStyle w:val="Descriptionlabels"/>
            </w:pPr>
            <w:r w:rsidRPr="00276A6F">
              <w:t>Qualifications</w:t>
            </w:r>
            <w:r>
              <w:t xml:space="preserve"> and Education Requirements</w:t>
            </w:r>
          </w:p>
          <w:p w:rsidR="0036119B" w:rsidRDefault="00AA096B" w:rsidP="00AA096B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Bachelor’s degree in Business, marketing or communication from an accredited institution</w:t>
            </w:r>
          </w:p>
          <w:p w:rsidR="00AA096B" w:rsidRDefault="00AA096B" w:rsidP="00AA096B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Minimum 5 </w:t>
            </w:r>
            <w:proofErr w:type="spellStart"/>
            <w:r w:rsidR="00BC0CCE">
              <w:rPr>
                <w:rStyle w:val="DetailsChar"/>
              </w:rPr>
              <w:t>years</w:t>
            </w:r>
            <w:ins w:id="0" w:author="Michael Mahar" w:date="2015-04-22T14:24:00Z">
              <w:r w:rsidR="006C043E">
                <w:rPr>
                  <w:rStyle w:val="DetailsChar"/>
                </w:rPr>
                <w:t xml:space="preserve"> </w:t>
              </w:r>
            </w:ins>
            <w:del w:id="1" w:author="Michael Mahar" w:date="2015-04-22T14:23:00Z">
              <w:r w:rsidR="00BC0CCE" w:rsidDel="006C043E">
                <w:rPr>
                  <w:rStyle w:val="DetailsChar"/>
                </w:rPr>
                <w:delText xml:space="preserve">’ </w:delText>
              </w:r>
            </w:del>
            <w:r w:rsidR="00BC0CCE">
              <w:rPr>
                <w:rStyle w:val="DetailsChar"/>
              </w:rPr>
              <w:t>experience</w:t>
            </w:r>
            <w:proofErr w:type="spellEnd"/>
            <w:r>
              <w:rPr>
                <w:rStyle w:val="DetailsChar"/>
              </w:rPr>
              <w:t xml:space="preserve"> in the sales and marketing field</w:t>
            </w:r>
            <w:ins w:id="2" w:author="Michael Mahar" w:date="2015-04-22T14:22:00Z">
              <w:r w:rsidR="006C043E">
                <w:rPr>
                  <w:rStyle w:val="DetailsChar"/>
                </w:rPr>
                <w:t xml:space="preserve"> for an automotive, </w:t>
              </w:r>
            </w:ins>
            <w:ins w:id="3" w:author="Michael Mahar" w:date="2015-04-22T14:24:00Z">
              <w:r w:rsidR="006C043E">
                <w:rPr>
                  <w:rStyle w:val="DetailsChar"/>
                </w:rPr>
                <w:t>transportation</w:t>
              </w:r>
            </w:ins>
            <w:bookmarkStart w:id="4" w:name="_GoBack"/>
            <w:bookmarkEnd w:id="4"/>
            <w:ins w:id="5" w:author="Michael Mahar" w:date="2015-04-22T14:22:00Z">
              <w:r w:rsidR="006C043E">
                <w:rPr>
                  <w:rStyle w:val="DetailsChar"/>
                </w:rPr>
                <w:t>, or governmental services enterprise.</w:t>
              </w:r>
            </w:ins>
          </w:p>
          <w:p w:rsidR="0080618B" w:rsidRDefault="0080618B" w:rsidP="0080618B">
            <w:pPr>
              <w:pStyle w:val="Details"/>
              <w:rPr>
                <w:rStyle w:val="DetailsChar"/>
              </w:rPr>
            </w:pPr>
          </w:p>
          <w:p w:rsidR="008D0916" w:rsidRDefault="008D0916" w:rsidP="00276A6F">
            <w:pPr>
              <w:pStyle w:val="Descriptionlabels"/>
            </w:pPr>
            <w:r w:rsidRPr="00276A6F">
              <w:t>Preferred</w:t>
            </w:r>
            <w:r>
              <w:t xml:space="preserve"> Skills</w:t>
            </w:r>
          </w:p>
          <w:p w:rsidR="00BC0CCE" w:rsidRDefault="00BC0CCE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Experience working in or with governmental entities preferred</w:t>
            </w:r>
          </w:p>
          <w:p w:rsidR="00F838EB" w:rsidRDefault="00F838EB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Ability to multi-task and prioritize </w:t>
            </w:r>
          </w:p>
          <w:p w:rsidR="00F838EB" w:rsidRDefault="00F838EB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Willingness to take a hands on approach during the entire sales process</w:t>
            </w:r>
          </w:p>
          <w:p w:rsidR="00F838EB" w:rsidRDefault="00F838EB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Strong </w:t>
            </w:r>
            <w:ins w:id="6" w:author="Michael Mahar" w:date="2015-04-22T14:21:00Z">
              <w:r w:rsidR="006C043E">
                <w:rPr>
                  <w:rStyle w:val="DetailsChar"/>
                </w:rPr>
                <w:t>written and verbal</w:t>
              </w:r>
              <w:r w:rsidR="006C043E">
                <w:rPr>
                  <w:rStyle w:val="DetailsChar"/>
                </w:rPr>
                <w:t xml:space="preserve"> </w:t>
              </w:r>
            </w:ins>
            <w:r>
              <w:rPr>
                <w:rStyle w:val="DetailsChar"/>
              </w:rPr>
              <w:t>communication skills</w:t>
            </w:r>
            <w:ins w:id="7" w:author="Michael Mahar" w:date="2015-04-22T14:21:00Z">
              <w:r w:rsidR="006C043E">
                <w:rPr>
                  <w:rStyle w:val="DetailsChar"/>
                </w:rPr>
                <w:t>, including small group pubic speaking skills</w:t>
              </w:r>
            </w:ins>
            <w:del w:id="8" w:author="Michael Mahar" w:date="2015-04-22T14:21:00Z">
              <w:r w:rsidDel="006C043E">
                <w:rPr>
                  <w:rStyle w:val="DetailsChar"/>
                </w:rPr>
                <w:delText xml:space="preserve"> in both written and verbal</w:delText>
              </w:r>
            </w:del>
          </w:p>
          <w:p w:rsidR="00F838EB" w:rsidRDefault="00F838EB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Expert user of Microsoft Office products and other presentation software tools</w:t>
            </w:r>
          </w:p>
          <w:p w:rsidR="007C6C41" w:rsidRDefault="007C6C41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 xml:space="preserve">Team player, with the ability to work independently </w:t>
            </w:r>
          </w:p>
          <w:p w:rsidR="007C6C41" w:rsidRDefault="007C6C41" w:rsidP="00BC0CCE">
            <w:pPr>
              <w:pStyle w:val="Details"/>
              <w:numPr>
                <w:ilvl w:val="0"/>
                <w:numId w:val="3"/>
              </w:numPr>
              <w:rPr>
                <w:rStyle w:val="DetailsChar"/>
              </w:rPr>
            </w:pPr>
            <w:r>
              <w:rPr>
                <w:rStyle w:val="DetailsChar"/>
              </w:rPr>
              <w:t>Ability to meet and exceed deadlines</w:t>
            </w:r>
          </w:p>
          <w:p w:rsidR="006D0EE4" w:rsidRDefault="006D0EE4" w:rsidP="006D0EE4">
            <w:pPr>
              <w:pStyle w:val="Descriptionlabels"/>
            </w:pPr>
            <w:r>
              <w:t>About the Company</w:t>
            </w:r>
          </w:p>
          <w:p w:rsidR="000C5A46" w:rsidRDefault="006D0EE4" w:rsidP="0036119B">
            <w:pPr>
              <w:pStyle w:val="Details"/>
            </w:pPr>
            <w:r>
              <w:t xml:space="preserve">United Road Towing (“URT”) and its affiliated brands (UR Vehicle Management Solutions and </w:t>
            </w:r>
            <w:proofErr w:type="spellStart"/>
            <w:r>
              <w:t>Goodbuy</w:t>
            </w:r>
            <w:proofErr w:type="spellEnd"/>
            <w:r>
              <w:t xml:space="preserve"> Auto Auctions™) are the nation’s largest towing and vehicle management company in the nation.  URT currently provides services in over 10 markets in 8 states and is well positioned to growth due to its superior service offering and strong private equity financial sponsors.  More information on the company can be found on its websites:</w:t>
            </w:r>
          </w:p>
          <w:p w:rsidR="006D0EE4" w:rsidRDefault="00DE75D2" w:rsidP="0036119B">
            <w:pPr>
              <w:pStyle w:val="Details"/>
              <w:rPr>
                <w:ins w:id="9" w:author="Michael Mahar" w:date="2015-04-22T14:20:00Z"/>
              </w:rPr>
            </w:pPr>
            <w:hyperlink r:id="rId9" w:history="1">
              <w:r w:rsidR="006D0EE4" w:rsidRPr="001C248D">
                <w:rPr>
                  <w:rStyle w:val="Hyperlink"/>
                </w:rPr>
                <w:t>www.unitedroadtowing.com</w:t>
              </w:r>
            </w:hyperlink>
            <w:r w:rsidR="006D0EE4">
              <w:t xml:space="preserve"> or </w:t>
            </w:r>
            <w:hyperlink r:id="rId10" w:history="1">
              <w:r w:rsidR="006D0EE4" w:rsidRPr="001C248D">
                <w:rPr>
                  <w:rStyle w:val="Hyperlink"/>
                </w:rPr>
                <w:t>www.urvms.com</w:t>
              </w:r>
            </w:hyperlink>
            <w:r w:rsidR="006D0EE4">
              <w:t xml:space="preserve"> or </w:t>
            </w:r>
            <w:hyperlink r:id="rId11" w:history="1">
              <w:r w:rsidR="006D0EE4" w:rsidRPr="001C248D">
                <w:rPr>
                  <w:rStyle w:val="Hyperlink"/>
                </w:rPr>
                <w:t>www.goodbuyautoauction.com</w:t>
              </w:r>
            </w:hyperlink>
            <w:r w:rsidR="006D0EE4">
              <w:t xml:space="preserve"> </w:t>
            </w:r>
          </w:p>
          <w:p w:rsidR="006C043E" w:rsidRPr="006C043E" w:rsidRDefault="006C043E" w:rsidP="0036119B">
            <w:pPr>
              <w:pStyle w:val="Details"/>
              <w:rPr>
                <w:rPrChange w:id="10" w:author="Michael Mahar" w:date="2015-04-22T14:21:00Z">
                  <w:rPr>
                    <w:rStyle w:val="DetailsChar"/>
                  </w:rPr>
                </w:rPrChange>
              </w:rPr>
            </w:pPr>
            <w:ins w:id="11" w:author="Michael Mahar" w:date="2015-04-22T14:21:00Z">
              <w:r w:rsidRPr="006C043E">
                <w:rPr>
                  <w:rPrChange w:id="12" w:author="Michael Mahar" w:date="2015-04-22T14:21:00Z">
                    <w:rPr>
                      <w:color w:val="1F497D"/>
                    </w:rPr>
                  </w:rPrChange>
                </w:rPr>
                <w:t>United Road Towing is an Equal Opportunity Employer (M/F/V/H)</w:t>
              </w:r>
            </w:ins>
          </w:p>
          <w:p w:rsidR="00675772" w:rsidRPr="0036119B" w:rsidRDefault="00675772" w:rsidP="00675772">
            <w:pPr>
              <w:pStyle w:val="Notes"/>
            </w:pPr>
          </w:p>
        </w:tc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Reviewed By:</w:t>
            </w:r>
          </w:p>
        </w:tc>
        <w:sdt>
          <w:sdtPr>
            <w:id w:val="96767532"/>
            <w:placeholder>
              <w:docPart w:val="0062CDF72D4D40B58770FFA64CCF9F36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4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0"/>
            <w:placeholder>
              <w:docPart w:val="84F2E6665083403BBD66AB32084ABAF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Approved By:</w:t>
            </w:r>
          </w:p>
        </w:tc>
        <w:sdt>
          <w:sdtPr>
            <w:id w:val="96767533"/>
            <w:placeholder>
              <w:docPart w:val="405EDE55135B4E05B2919A347BEB325D"/>
            </w:placeholder>
            <w:temporary/>
            <w:showingPlcHdr/>
          </w:sdtPr>
          <w:sdtEndPr/>
          <w:sdtContent>
            <w:tc>
              <w:tcPr>
                <w:tcW w:w="3330" w:type="dxa"/>
                <w:gridSpan w:val="4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Date:</w:t>
            </w:r>
          </w:p>
        </w:tc>
        <w:sdt>
          <w:sdtPr>
            <w:id w:val="96767541"/>
            <w:placeholder>
              <w:docPart w:val="64754463AE1E45AAB66583933327948B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2"/>
              </w:tcPr>
              <w:p w:rsidR="0012566B" w:rsidRPr="00675772" w:rsidRDefault="00F8089E" w:rsidP="00675772">
                <w:pPr>
                  <w:pStyle w:val="Details"/>
                </w:pPr>
                <w:r w:rsidRPr="00675772">
                  <w:rPr>
                    <w:rStyle w:val="PlaceholderText"/>
                    <w:color w:val="262626"/>
                  </w:rPr>
                  <w:t>Click here to enter a date.</w:t>
                </w:r>
              </w:p>
            </w:tc>
          </w:sdtContent>
        </w:sdt>
      </w:tr>
      <w:tr w:rsidR="00386B78" w:rsidRPr="00B475DD" w:rsidTr="00F8089E">
        <w:tc>
          <w:tcPr>
            <w:tcW w:w="1818" w:type="dxa"/>
            <w:shd w:val="clear" w:color="auto" w:fill="DBE5F1" w:themeFill="accent1" w:themeFillTint="33"/>
          </w:tcPr>
          <w:p w:rsidR="0012566B" w:rsidRPr="00675772" w:rsidRDefault="0014076C" w:rsidP="00675772">
            <w:pPr>
              <w:pStyle w:val="Details"/>
            </w:pPr>
            <w:r w:rsidRPr="00675772">
              <w:t>Last Updated By:</w:t>
            </w:r>
          </w:p>
        </w:tc>
        <w:tc>
          <w:tcPr>
            <w:tcW w:w="3330" w:type="dxa"/>
            <w:gridSpan w:val="4"/>
          </w:tcPr>
          <w:p w:rsidR="0012566B" w:rsidRPr="00675772" w:rsidRDefault="00A733EC" w:rsidP="00A733EC">
            <w:pPr>
              <w:pStyle w:val="Details"/>
            </w:pPr>
            <w:r>
              <w:t>Michael Mahar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12566B" w:rsidRPr="00675772" w:rsidRDefault="0012566B" w:rsidP="00675772">
            <w:pPr>
              <w:pStyle w:val="Details"/>
            </w:pPr>
            <w:r w:rsidRPr="00675772">
              <w:t>Date/Time:</w:t>
            </w:r>
          </w:p>
        </w:tc>
        <w:tc>
          <w:tcPr>
            <w:tcW w:w="3258" w:type="dxa"/>
            <w:gridSpan w:val="2"/>
          </w:tcPr>
          <w:p w:rsidR="0012566B" w:rsidRPr="00675772" w:rsidRDefault="00A733EC" w:rsidP="00BC0CCE">
            <w:pPr>
              <w:pStyle w:val="Details"/>
            </w:pPr>
            <w:r>
              <w:t>4/</w:t>
            </w:r>
            <w:r w:rsidR="00BC0CCE">
              <w:t>16</w:t>
            </w:r>
            <w:r>
              <w:t>/2015</w:t>
            </w:r>
          </w:p>
        </w:tc>
      </w:tr>
    </w:tbl>
    <w:p w:rsidR="006C5CCB" w:rsidRPr="00675772" w:rsidRDefault="006C5CCB" w:rsidP="0079152D"/>
    <w:sectPr w:rsidR="006C5CCB" w:rsidRPr="00675772" w:rsidSect="00DB4F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D2" w:rsidRDefault="00DE75D2" w:rsidP="00037D55">
      <w:pPr>
        <w:spacing w:before="0" w:after="0"/>
      </w:pPr>
      <w:r>
        <w:separator/>
      </w:r>
    </w:p>
  </w:endnote>
  <w:endnote w:type="continuationSeparator" w:id="0">
    <w:p w:rsidR="00DE75D2" w:rsidRDefault="00DE75D2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41" w:rsidRDefault="007C6C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51C">
      <w:rPr>
        <w:noProof/>
      </w:rPr>
      <w:t>1</w:t>
    </w:r>
    <w:r>
      <w:rPr>
        <w:noProof/>
      </w:rPr>
      <w:fldChar w:fldCharType="end"/>
    </w:r>
  </w:p>
  <w:p w:rsidR="007C6C41" w:rsidRDefault="007C6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D2" w:rsidRDefault="00DE75D2" w:rsidP="00037D55">
      <w:pPr>
        <w:spacing w:before="0" w:after="0"/>
      </w:pPr>
      <w:r>
        <w:separator/>
      </w:r>
    </w:p>
  </w:footnote>
  <w:footnote w:type="continuationSeparator" w:id="0">
    <w:p w:rsidR="00DE75D2" w:rsidRDefault="00DE75D2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41" w:rsidRPr="00365061" w:rsidRDefault="007C6C41" w:rsidP="00365061">
    <w:pPr>
      <w:pStyle w:val="Companyname"/>
    </w:pPr>
    <w:r>
      <w:rPr>
        <w:noProof/>
      </w:rPr>
      <w:drawing>
        <wp:inline distT="0" distB="0" distL="0" distR="0" wp14:anchorId="419DF3A2" wp14:editId="63986045">
          <wp:extent cx="1092058" cy="438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6300" cy="4402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65061">
      <w:t xml:space="preserve"> </w:t>
    </w:r>
    <w:r w:rsidRPr="00BC0CCE">
      <w:rPr>
        <w:rFonts w:ascii="Arial Black" w:hAnsi="Arial Black"/>
      </w:rPr>
      <w:t>UNITED ROAD TOWING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22ED"/>
    <w:multiLevelType w:val="hybridMultilevel"/>
    <w:tmpl w:val="53D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0F"/>
    <w:rsid w:val="000255A3"/>
    <w:rsid w:val="00035AA4"/>
    <w:rsid w:val="00037D55"/>
    <w:rsid w:val="000853BC"/>
    <w:rsid w:val="000C5A46"/>
    <w:rsid w:val="000E43A5"/>
    <w:rsid w:val="000E5149"/>
    <w:rsid w:val="000F0378"/>
    <w:rsid w:val="000F6B6D"/>
    <w:rsid w:val="00114FAC"/>
    <w:rsid w:val="0012566B"/>
    <w:rsid w:val="0014076C"/>
    <w:rsid w:val="00146B76"/>
    <w:rsid w:val="00147A54"/>
    <w:rsid w:val="001A24F2"/>
    <w:rsid w:val="00201D1A"/>
    <w:rsid w:val="00276A6F"/>
    <w:rsid w:val="00291A45"/>
    <w:rsid w:val="0036119B"/>
    <w:rsid w:val="00365061"/>
    <w:rsid w:val="00374F55"/>
    <w:rsid w:val="003829AA"/>
    <w:rsid w:val="00386B78"/>
    <w:rsid w:val="003A0571"/>
    <w:rsid w:val="00464444"/>
    <w:rsid w:val="00500155"/>
    <w:rsid w:val="00516A0F"/>
    <w:rsid w:val="00547D99"/>
    <w:rsid w:val="00562A56"/>
    <w:rsid w:val="00566F1F"/>
    <w:rsid w:val="00592652"/>
    <w:rsid w:val="005A3B49"/>
    <w:rsid w:val="005C669E"/>
    <w:rsid w:val="005E3FE3"/>
    <w:rsid w:val="0060216F"/>
    <w:rsid w:val="00675772"/>
    <w:rsid w:val="006B253D"/>
    <w:rsid w:val="006C043E"/>
    <w:rsid w:val="006C3597"/>
    <w:rsid w:val="006C5CCB"/>
    <w:rsid w:val="006D0EE4"/>
    <w:rsid w:val="00774232"/>
    <w:rsid w:val="0079152D"/>
    <w:rsid w:val="007B5567"/>
    <w:rsid w:val="007B6A52"/>
    <w:rsid w:val="007C6C41"/>
    <w:rsid w:val="007E3E45"/>
    <w:rsid w:val="007F2C82"/>
    <w:rsid w:val="007F5E63"/>
    <w:rsid w:val="008036DF"/>
    <w:rsid w:val="0080618B"/>
    <w:rsid w:val="0080619B"/>
    <w:rsid w:val="008123E7"/>
    <w:rsid w:val="00851E78"/>
    <w:rsid w:val="00857B5E"/>
    <w:rsid w:val="008D03D8"/>
    <w:rsid w:val="008D0916"/>
    <w:rsid w:val="008F2537"/>
    <w:rsid w:val="009330CA"/>
    <w:rsid w:val="00942365"/>
    <w:rsid w:val="0099370D"/>
    <w:rsid w:val="00A01E8A"/>
    <w:rsid w:val="00A359F5"/>
    <w:rsid w:val="00A463B7"/>
    <w:rsid w:val="00A733EC"/>
    <w:rsid w:val="00A81673"/>
    <w:rsid w:val="00AA096B"/>
    <w:rsid w:val="00B475DD"/>
    <w:rsid w:val="00BB2F85"/>
    <w:rsid w:val="00BC0CCE"/>
    <w:rsid w:val="00BD0958"/>
    <w:rsid w:val="00C22FD2"/>
    <w:rsid w:val="00C41450"/>
    <w:rsid w:val="00C76253"/>
    <w:rsid w:val="00CC4A82"/>
    <w:rsid w:val="00CF22EC"/>
    <w:rsid w:val="00CF467A"/>
    <w:rsid w:val="00D17CF6"/>
    <w:rsid w:val="00D32F04"/>
    <w:rsid w:val="00D57E96"/>
    <w:rsid w:val="00D834D4"/>
    <w:rsid w:val="00D9073A"/>
    <w:rsid w:val="00D9620F"/>
    <w:rsid w:val="00DB4F41"/>
    <w:rsid w:val="00DB7B5C"/>
    <w:rsid w:val="00DC2EEE"/>
    <w:rsid w:val="00DE106F"/>
    <w:rsid w:val="00DE75D2"/>
    <w:rsid w:val="00E1051C"/>
    <w:rsid w:val="00E23F93"/>
    <w:rsid w:val="00E25F48"/>
    <w:rsid w:val="00E4626A"/>
    <w:rsid w:val="00E52EF8"/>
    <w:rsid w:val="00EA68A2"/>
    <w:rsid w:val="00ED65E5"/>
    <w:rsid w:val="00F0505B"/>
    <w:rsid w:val="00F06F66"/>
    <w:rsid w:val="00F8089E"/>
    <w:rsid w:val="00F838EB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D0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D0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dbuyautoauction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rvm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tedroadtowi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har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9ABF81757D40CB85220A7885D2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3319-C6FC-44E3-9C33-D3A444CD05C7}"/>
      </w:docPartPr>
      <w:docPartBody>
        <w:p w:rsidR="00442890" w:rsidRDefault="00442890">
          <w:pPr>
            <w:pStyle w:val="C49ABF81757D40CB85220A7885D28659"/>
          </w:pPr>
          <w:r w:rsidRPr="0079152D">
            <w:t>[i.e.: full-time, part-time, job share, contract, intern]</w:t>
          </w:r>
        </w:p>
      </w:docPartBody>
    </w:docPart>
    <w:docPart>
      <w:docPartPr>
        <w:name w:val="28E46F8F23CB4F65B87F4F377505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7354-50EF-4F33-B1EF-529D4830F671}"/>
      </w:docPartPr>
      <w:docPartBody>
        <w:p w:rsidR="00442890" w:rsidRDefault="00442890">
          <w:pPr>
            <w:pStyle w:val="28E46F8F23CB4F65B87F4F3775059D71"/>
          </w:pPr>
          <w:r w:rsidRPr="00857B5E">
            <w:rPr>
              <w:rStyle w:val="PlaceholderText"/>
            </w:rPr>
            <w:t>Click here to enter a date.</w:t>
          </w:r>
        </w:p>
      </w:docPartBody>
    </w:docPart>
    <w:docPart>
      <w:docPartPr>
        <w:name w:val="92C4C665FEF447BAAEBB386BAEC3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3217-CE0E-4F79-B4E0-AA9439E2AA7B}"/>
      </w:docPartPr>
      <w:docPartBody>
        <w:p w:rsidR="00442890" w:rsidRDefault="00442890">
          <w:pPr>
            <w:pStyle w:val="92C4C665FEF447BAAEBB386BAEC3EC00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081E62F806ED47E3BA794730077CE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58D3-EF3E-473D-827B-24BF0E6B8509}"/>
      </w:docPartPr>
      <w:docPartBody>
        <w:p w:rsidR="00442890" w:rsidRDefault="00442890">
          <w:pPr>
            <w:pStyle w:val="081E62F806ED47E3BA794730077CE4A2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0062CDF72D4D40B58770FFA64CCF9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C790-F0ED-4AD1-B417-F833B90532FE}"/>
      </w:docPartPr>
      <w:docPartBody>
        <w:p w:rsidR="00442890" w:rsidRDefault="00442890">
          <w:pPr>
            <w:pStyle w:val="0062CDF72D4D40B58770FFA64CCF9F36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84F2E6665083403BBD66AB32084A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9FC8-A163-4B3B-8EF8-AF5346B51D3D}"/>
      </w:docPartPr>
      <w:docPartBody>
        <w:p w:rsidR="00442890" w:rsidRDefault="00442890">
          <w:pPr>
            <w:pStyle w:val="84F2E6665083403BBD66AB32084ABAF5"/>
          </w:pPr>
          <w:r w:rsidRPr="00675772">
            <w:rPr>
              <w:rStyle w:val="PlaceholderText"/>
            </w:rPr>
            <w:t>Click here to enter a date.</w:t>
          </w:r>
        </w:p>
      </w:docPartBody>
    </w:docPart>
    <w:docPart>
      <w:docPartPr>
        <w:name w:val="405EDE55135B4E05B2919A347BEB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1752-E2CD-46EC-B9B6-D9AEA0D665E2}"/>
      </w:docPartPr>
      <w:docPartBody>
        <w:p w:rsidR="00442890" w:rsidRDefault="00442890">
          <w:pPr>
            <w:pStyle w:val="405EDE55135B4E05B2919A347BEB325D"/>
          </w:pPr>
          <w:r w:rsidRPr="00675772">
            <w:rPr>
              <w:rStyle w:val="PlaceholderText"/>
            </w:rPr>
            <w:t>Click here to enter text.</w:t>
          </w:r>
        </w:p>
      </w:docPartBody>
    </w:docPart>
    <w:docPart>
      <w:docPartPr>
        <w:name w:val="64754463AE1E45AAB66583933327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F926-BEAF-4368-9AF6-5E7F2FC534BC}"/>
      </w:docPartPr>
      <w:docPartBody>
        <w:p w:rsidR="00442890" w:rsidRDefault="00442890">
          <w:pPr>
            <w:pStyle w:val="64754463AE1E45AAB66583933327948B"/>
          </w:pPr>
          <w:r w:rsidRPr="0067577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90"/>
    <w:rsid w:val="00314BDB"/>
    <w:rsid w:val="004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890"/>
    <w:rPr>
      <w:color w:val="808080"/>
    </w:rPr>
  </w:style>
  <w:style w:type="paragraph" w:customStyle="1" w:styleId="D5A4A1D7578A443B980258E2BAD55A05">
    <w:name w:val="D5A4A1D7578A443B980258E2BAD55A05"/>
  </w:style>
  <w:style w:type="paragraph" w:customStyle="1" w:styleId="7E0ABC6FA0BC45A2B3B66F9BF497BAA8">
    <w:name w:val="7E0ABC6FA0BC45A2B3B66F9BF497BAA8"/>
  </w:style>
  <w:style w:type="paragraph" w:customStyle="1" w:styleId="B1C5EA498E2748B1AB81DCBAF1FD4844">
    <w:name w:val="B1C5EA498E2748B1AB81DCBAF1FD4844"/>
  </w:style>
  <w:style w:type="paragraph" w:customStyle="1" w:styleId="A4D6CDE4AF8C435E91FFD4A640E7E3EC">
    <w:name w:val="A4D6CDE4AF8C435E91FFD4A640E7E3EC"/>
  </w:style>
  <w:style w:type="paragraph" w:customStyle="1" w:styleId="BEDB61B62BFA40BBAE61BE98C23CDDC2">
    <w:name w:val="BEDB61B62BFA40BBAE61BE98C23CDDC2"/>
  </w:style>
  <w:style w:type="paragraph" w:customStyle="1" w:styleId="A1AD8285AD254618864ECB9D5A54D5C9">
    <w:name w:val="A1AD8285AD254618864ECB9D5A54D5C9"/>
  </w:style>
  <w:style w:type="paragraph" w:customStyle="1" w:styleId="0A4059B61E714714B76B5B0E515EA275">
    <w:name w:val="0A4059B61E714714B76B5B0E515EA275"/>
  </w:style>
  <w:style w:type="paragraph" w:customStyle="1" w:styleId="C49ABF81757D40CB85220A7885D28659">
    <w:name w:val="C49ABF81757D40CB85220A7885D28659"/>
  </w:style>
  <w:style w:type="paragraph" w:customStyle="1" w:styleId="11F553D46FB04B70B9F3A59F0F693C61">
    <w:name w:val="11F553D46FB04B70B9F3A59F0F693C61"/>
  </w:style>
  <w:style w:type="paragraph" w:customStyle="1" w:styleId="28E46F8F23CB4F65B87F4F3775059D71">
    <w:name w:val="28E46F8F23CB4F65B87F4F3775059D71"/>
  </w:style>
  <w:style w:type="paragraph" w:customStyle="1" w:styleId="8BE0293381C940E0ADA3D83863EF9243">
    <w:name w:val="8BE0293381C940E0ADA3D83863EF9243"/>
  </w:style>
  <w:style w:type="paragraph" w:customStyle="1" w:styleId="92C4C665FEF447BAAEBB386BAEC3EC00">
    <w:name w:val="92C4C665FEF447BAAEBB386BAEC3EC00"/>
  </w:style>
  <w:style w:type="paragraph" w:customStyle="1" w:styleId="081E62F806ED47E3BA794730077CE4A2">
    <w:name w:val="081E62F806ED47E3BA794730077CE4A2"/>
  </w:style>
  <w:style w:type="paragraph" w:customStyle="1" w:styleId="11C0281AA95A40F3B4CB855B436D8EE1">
    <w:name w:val="11C0281AA95A40F3B4CB855B436D8EE1"/>
  </w:style>
  <w:style w:type="paragraph" w:customStyle="1" w:styleId="D350DB5CBA9B454FB0DA9DB63DE3914B">
    <w:name w:val="D350DB5CBA9B454FB0DA9DB63DE3914B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6C74DF43ADBA42FBB341E842A61DBDAA">
    <w:name w:val="6C74DF43ADBA42FBB341E842A61DBDAA"/>
  </w:style>
  <w:style w:type="paragraph" w:customStyle="1" w:styleId="EB0D4BC1D3EB4699A990CBAF004A94C0">
    <w:name w:val="EB0D4BC1D3EB4699A990CBAF004A94C0"/>
  </w:style>
  <w:style w:type="paragraph" w:customStyle="1" w:styleId="4A0423CB5C564EF08A9B46635946CF4C">
    <w:name w:val="4A0423CB5C564EF08A9B46635946CF4C"/>
  </w:style>
  <w:style w:type="paragraph" w:customStyle="1" w:styleId="4DB9B03ED4604945839CA8D77B4EE803">
    <w:name w:val="4DB9B03ED4604945839CA8D77B4EE803"/>
  </w:style>
  <w:style w:type="paragraph" w:customStyle="1" w:styleId="700D63B0CB8D4F1EAEFBED90DCE226FD">
    <w:name w:val="700D63B0CB8D4F1EAEFBED90DCE226FD"/>
  </w:style>
  <w:style w:type="paragraph" w:customStyle="1" w:styleId="13D7EE9C3389482FAD93725DCABC1C6C">
    <w:name w:val="13D7EE9C3389482FAD93725DCABC1C6C"/>
  </w:style>
  <w:style w:type="paragraph" w:customStyle="1" w:styleId="CCFEA80B64CA420987B984C534A0EE81">
    <w:name w:val="CCFEA80B64CA420987B984C534A0EE81"/>
  </w:style>
  <w:style w:type="paragraph" w:customStyle="1" w:styleId="BulletedList">
    <w:name w:val="Bulleted List"/>
    <w:basedOn w:val="Normal"/>
    <w:link w:val="BulletedListChar"/>
    <w:qFormat/>
    <w:rsid w:val="00442890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sid w:val="00442890"/>
    <w:rPr>
      <w:rFonts w:ascii="Calibri" w:eastAsia="Calibri" w:hAnsi="Calibri" w:cs="Times New Roman"/>
      <w:color w:val="262626"/>
      <w:sz w:val="20"/>
    </w:rPr>
  </w:style>
  <w:style w:type="paragraph" w:customStyle="1" w:styleId="59F6815999474AD089C25D1F582579F8">
    <w:name w:val="59F6815999474AD089C25D1F582579F8"/>
  </w:style>
  <w:style w:type="paragraph" w:customStyle="1" w:styleId="4C4A04F2AD584D4FAE642EF1CE96E24C">
    <w:name w:val="4C4A04F2AD584D4FAE642EF1CE96E24C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6861970DBEC14E35B87C69806E86CA7C">
    <w:name w:val="6861970DBEC14E35B87C69806E86CA7C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DB6E661254B14522B71B15AF6CDF9D4F">
    <w:name w:val="DB6E661254B14522B71B15AF6CDF9D4F"/>
  </w:style>
  <w:style w:type="paragraph" w:customStyle="1" w:styleId="3B5E9C99B3554903972DB7D7D77EF4D6">
    <w:name w:val="3B5E9C99B3554903972DB7D7D77EF4D6"/>
  </w:style>
  <w:style w:type="paragraph" w:customStyle="1" w:styleId="95F3F97653B749769BD5B8F4203D5D5C">
    <w:name w:val="95F3F97653B749769BD5B8F4203D5D5C"/>
  </w:style>
  <w:style w:type="paragraph" w:customStyle="1" w:styleId="B4E0B85BE1734A8C8E97C074F2AA9B07">
    <w:name w:val="B4E0B85BE1734A8C8E97C074F2AA9B07"/>
  </w:style>
  <w:style w:type="paragraph" w:customStyle="1" w:styleId="09FEF3AB62BB492AABD2A1896AF5974E">
    <w:name w:val="09FEF3AB62BB492AABD2A1896AF5974E"/>
  </w:style>
  <w:style w:type="paragraph" w:customStyle="1" w:styleId="0062CDF72D4D40B58770FFA64CCF9F36">
    <w:name w:val="0062CDF72D4D40B58770FFA64CCF9F36"/>
  </w:style>
  <w:style w:type="paragraph" w:customStyle="1" w:styleId="84F2E6665083403BBD66AB32084ABAF5">
    <w:name w:val="84F2E6665083403BBD66AB32084ABAF5"/>
  </w:style>
  <w:style w:type="paragraph" w:customStyle="1" w:styleId="405EDE55135B4E05B2919A347BEB325D">
    <w:name w:val="405EDE55135B4E05B2919A347BEB325D"/>
  </w:style>
  <w:style w:type="paragraph" w:customStyle="1" w:styleId="64754463AE1E45AAB66583933327948B">
    <w:name w:val="64754463AE1E45AAB66583933327948B"/>
  </w:style>
  <w:style w:type="paragraph" w:customStyle="1" w:styleId="A4E4CA53C02241B4A536FBC9963CC5FE">
    <w:name w:val="A4E4CA53C02241B4A536FBC9963CC5FE"/>
  </w:style>
  <w:style w:type="paragraph" w:customStyle="1" w:styleId="497A85B695374336A7F4CEB0A66F16C4">
    <w:name w:val="497A85B695374336A7F4CEB0A66F16C4"/>
  </w:style>
  <w:style w:type="paragraph" w:customStyle="1" w:styleId="5A0E7AFABAAB43B6B54AC78DE4EDC0E0">
    <w:name w:val="5A0E7AFABAAB43B6B54AC78DE4EDC0E0"/>
    <w:rsid w:val="00442890"/>
  </w:style>
  <w:style w:type="paragraph" w:customStyle="1" w:styleId="4BB882BC5DFA4E3BB57F807AC74FB9DD">
    <w:name w:val="4BB882BC5DFA4E3BB57F807AC74FB9DD"/>
    <w:rsid w:val="00442890"/>
  </w:style>
  <w:style w:type="paragraph" w:customStyle="1" w:styleId="720B1EADB19346F8946FCEF7F7E5A4B3">
    <w:name w:val="720B1EADB19346F8946FCEF7F7E5A4B3"/>
    <w:rsid w:val="00442890"/>
  </w:style>
  <w:style w:type="paragraph" w:customStyle="1" w:styleId="3C65A95DA3EC4718B4E60402D32FC0A9">
    <w:name w:val="3C65A95DA3EC4718B4E60402D32FC0A9"/>
    <w:rsid w:val="00442890"/>
  </w:style>
  <w:style w:type="paragraph" w:customStyle="1" w:styleId="1B2DA3F81CCA470FBFD612E811A3BDC2">
    <w:name w:val="1B2DA3F81CCA470FBFD612E811A3BDC2"/>
    <w:rsid w:val="00442890"/>
  </w:style>
  <w:style w:type="paragraph" w:customStyle="1" w:styleId="B99CBBC1DD594312A54A43A419D61FF2">
    <w:name w:val="B99CBBC1DD594312A54A43A419D61FF2"/>
    <w:rsid w:val="00442890"/>
  </w:style>
  <w:style w:type="paragraph" w:customStyle="1" w:styleId="9CA34AE3248A46FBBA1BD85CA32E9846">
    <w:name w:val="9CA34AE3248A46FBBA1BD85CA32E9846"/>
    <w:rsid w:val="00442890"/>
  </w:style>
  <w:style w:type="paragraph" w:customStyle="1" w:styleId="229E7CE40E404AE78CE1624211AA6B02">
    <w:name w:val="229E7CE40E404AE78CE1624211AA6B02"/>
    <w:rsid w:val="004428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2890"/>
    <w:rPr>
      <w:color w:val="808080"/>
    </w:rPr>
  </w:style>
  <w:style w:type="paragraph" w:customStyle="1" w:styleId="D5A4A1D7578A443B980258E2BAD55A05">
    <w:name w:val="D5A4A1D7578A443B980258E2BAD55A05"/>
  </w:style>
  <w:style w:type="paragraph" w:customStyle="1" w:styleId="7E0ABC6FA0BC45A2B3B66F9BF497BAA8">
    <w:name w:val="7E0ABC6FA0BC45A2B3B66F9BF497BAA8"/>
  </w:style>
  <w:style w:type="paragraph" w:customStyle="1" w:styleId="B1C5EA498E2748B1AB81DCBAF1FD4844">
    <w:name w:val="B1C5EA498E2748B1AB81DCBAF1FD4844"/>
  </w:style>
  <w:style w:type="paragraph" w:customStyle="1" w:styleId="A4D6CDE4AF8C435E91FFD4A640E7E3EC">
    <w:name w:val="A4D6CDE4AF8C435E91FFD4A640E7E3EC"/>
  </w:style>
  <w:style w:type="paragraph" w:customStyle="1" w:styleId="BEDB61B62BFA40BBAE61BE98C23CDDC2">
    <w:name w:val="BEDB61B62BFA40BBAE61BE98C23CDDC2"/>
  </w:style>
  <w:style w:type="paragraph" w:customStyle="1" w:styleId="A1AD8285AD254618864ECB9D5A54D5C9">
    <w:name w:val="A1AD8285AD254618864ECB9D5A54D5C9"/>
  </w:style>
  <w:style w:type="paragraph" w:customStyle="1" w:styleId="0A4059B61E714714B76B5B0E515EA275">
    <w:name w:val="0A4059B61E714714B76B5B0E515EA275"/>
  </w:style>
  <w:style w:type="paragraph" w:customStyle="1" w:styleId="C49ABF81757D40CB85220A7885D28659">
    <w:name w:val="C49ABF81757D40CB85220A7885D28659"/>
  </w:style>
  <w:style w:type="paragraph" w:customStyle="1" w:styleId="11F553D46FB04B70B9F3A59F0F693C61">
    <w:name w:val="11F553D46FB04B70B9F3A59F0F693C61"/>
  </w:style>
  <w:style w:type="paragraph" w:customStyle="1" w:styleId="28E46F8F23CB4F65B87F4F3775059D71">
    <w:name w:val="28E46F8F23CB4F65B87F4F3775059D71"/>
  </w:style>
  <w:style w:type="paragraph" w:customStyle="1" w:styleId="8BE0293381C940E0ADA3D83863EF9243">
    <w:name w:val="8BE0293381C940E0ADA3D83863EF9243"/>
  </w:style>
  <w:style w:type="paragraph" w:customStyle="1" w:styleId="92C4C665FEF447BAAEBB386BAEC3EC00">
    <w:name w:val="92C4C665FEF447BAAEBB386BAEC3EC00"/>
  </w:style>
  <w:style w:type="paragraph" w:customStyle="1" w:styleId="081E62F806ED47E3BA794730077CE4A2">
    <w:name w:val="081E62F806ED47E3BA794730077CE4A2"/>
  </w:style>
  <w:style w:type="paragraph" w:customStyle="1" w:styleId="11C0281AA95A40F3B4CB855B436D8EE1">
    <w:name w:val="11C0281AA95A40F3B4CB855B436D8EE1"/>
  </w:style>
  <w:style w:type="paragraph" w:customStyle="1" w:styleId="D350DB5CBA9B454FB0DA9DB63DE3914B">
    <w:name w:val="D350DB5CBA9B454FB0DA9DB63DE3914B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6C74DF43ADBA42FBB341E842A61DBDAA">
    <w:name w:val="6C74DF43ADBA42FBB341E842A61DBDAA"/>
  </w:style>
  <w:style w:type="paragraph" w:customStyle="1" w:styleId="EB0D4BC1D3EB4699A990CBAF004A94C0">
    <w:name w:val="EB0D4BC1D3EB4699A990CBAF004A94C0"/>
  </w:style>
  <w:style w:type="paragraph" w:customStyle="1" w:styleId="4A0423CB5C564EF08A9B46635946CF4C">
    <w:name w:val="4A0423CB5C564EF08A9B46635946CF4C"/>
  </w:style>
  <w:style w:type="paragraph" w:customStyle="1" w:styleId="4DB9B03ED4604945839CA8D77B4EE803">
    <w:name w:val="4DB9B03ED4604945839CA8D77B4EE803"/>
  </w:style>
  <w:style w:type="paragraph" w:customStyle="1" w:styleId="700D63B0CB8D4F1EAEFBED90DCE226FD">
    <w:name w:val="700D63B0CB8D4F1EAEFBED90DCE226FD"/>
  </w:style>
  <w:style w:type="paragraph" w:customStyle="1" w:styleId="13D7EE9C3389482FAD93725DCABC1C6C">
    <w:name w:val="13D7EE9C3389482FAD93725DCABC1C6C"/>
  </w:style>
  <w:style w:type="paragraph" w:customStyle="1" w:styleId="CCFEA80B64CA420987B984C534A0EE81">
    <w:name w:val="CCFEA80B64CA420987B984C534A0EE81"/>
  </w:style>
  <w:style w:type="paragraph" w:customStyle="1" w:styleId="BulletedList">
    <w:name w:val="Bulleted List"/>
    <w:basedOn w:val="Normal"/>
    <w:link w:val="BulletedListChar"/>
    <w:qFormat/>
    <w:rsid w:val="00442890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sid w:val="00442890"/>
    <w:rPr>
      <w:rFonts w:ascii="Calibri" w:eastAsia="Calibri" w:hAnsi="Calibri" w:cs="Times New Roman"/>
      <w:color w:val="262626"/>
      <w:sz w:val="20"/>
    </w:rPr>
  </w:style>
  <w:style w:type="paragraph" w:customStyle="1" w:styleId="59F6815999474AD089C25D1F582579F8">
    <w:name w:val="59F6815999474AD089C25D1F582579F8"/>
  </w:style>
  <w:style w:type="paragraph" w:customStyle="1" w:styleId="4C4A04F2AD584D4FAE642EF1CE96E24C">
    <w:name w:val="4C4A04F2AD584D4FAE642EF1CE96E24C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6861970DBEC14E35B87C69806E86CA7C">
    <w:name w:val="6861970DBEC14E35B87C69806E86CA7C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DB6E661254B14522B71B15AF6CDF9D4F">
    <w:name w:val="DB6E661254B14522B71B15AF6CDF9D4F"/>
  </w:style>
  <w:style w:type="paragraph" w:customStyle="1" w:styleId="3B5E9C99B3554903972DB7D7D77EF4D6">
    <w:name w:val="3B5E9C99B3554903972DB7D7D77EF4D6"/>
  </w:style>
  <w:style w:type="paragraph" w:customStyle="1" w:styleId="95F3F97653B749769BD5B8F4203D5D5C">
    <w:name w:val="95F3F97653B749769BD5B8F4203D5D5C"/>
  </w:style>
  <w:style w:type="paragraph" w:customStyle="1" w:styleId="B4E0B85BE1734A8C8E97C074F2AA9B07">
    <w:name w:val="B4E0B85BE1734A8C8E97C074F2AA9B07"/>
  </w:style>
  <w:style w:type="paragraph" w:customStyle="1" w:styleId="09FEF3AB62BB492AABD2A1896AF5974E">
    <w:name w:val="09FEF3AB62BB492AABD2A1896AF5974E"/>
  </w:style>
  <w:style w:type="paragraph" w:customStyle="1" w:styleId="0062CDF72D4D40B58770FFA64CCF9F36">
    <w:name w:val="0062CDF72D4D40B58770FFA64CCF9F36"/>
  </w:style>
  <w:style w:type="paragraph" w:customStyle="1" w:styleId="84F2E6665083403BBD66AB32084ABAF5">
    <w:name w:val="84F2E6665083403BBD66AB32084ABAF5"/>
  </w:style>
  <w:style w:type="paragraph" w:customStyle="1" w:styleId="405EDE55135B4E05B2919A347BEB325D">
    <w:name w:val="405EDE55135B4E05B2919A347BEB325D"/>
  </w:style>
  <w:style w:type="paragraph" w:customStyle="1" w:styleId="64754463AE1E45AAB66583933327948B">
    <w:name w:val="64754463AE1E45AAB66583933327948B"/>
  </w:style>
  <w:style w:type="paragraph" w:customStyle="1" w:styleId="A4E4CA53C02241B4A536FBC9963CC5FE">
    <w:name w:val="A4E4CA53C02241B4A536FBC9963CC5FE"/>
  </w:style>
  <w:style w:type="paragraph" w:customStyle="1" w:styleId="497A85B695374336A7F4CEB0A66F16C4">
    <w:name w:val="497A85B695374336A7F4CEB0A66F16C4"/>
  </w:style>
  <w:style w:type="paragraph" w:customStyle="1" w:styleId="5A0E7AFABAAB43B6B54AC78DE4EDC0E0">
    <w:name w:val="5A0E7AFABAAB43B6B54AC78DE4EDC0E0"/>
    <w:rsid w:val="00442890"/>
  </w:style>
  <w:style w:type="paragraph" w:customStyle="1" w:styleId="4BB882BC5DFA4E3BB57F807AC74FB9DD">
    <w:name w:val="4BB882BC5DFA4E3BB57F807AC74FB9DD"/>
    <w:rsid w:val="00442890"/>
  </w:style>
  <w:style w:type="paragraph" w:customStyle="1" w:styleId="720B1EADB19346F8946FCEF7F7E5A4B3">
    <w:name w:val="720B1EADB19346F8946FCEF7F7E5A4B3"/>
    <w:rsid w:val="00442890"/>
  </w:style>
  <w:style w:type="paragraph" w:customStyle="1" w:styleId="3C65A95DA3EC4718B4E60402D32FC0A9">
    <w:name w:val="3C65A95DA3EC4718B4E60402D32FC0A9"/>
    <w:rsid w:val="00442890"/>
  </w:style>
  <w:style w:type="paragraph" w:customStyle="1" w:styleId="1B2DA3F81CCA470FBFD612E811A3BDC2">
    <w:name w:val="1B2DA3F81CCA470FBFD612E811A3BDC2"/>
    <w:rsid w:val="00442890"/>
  </w:style>
  <w:style w:type="paragraph" w:customStyle="1" w:styleId="B99CBBC1DD594312A54A43A419D61FF2">
    <w:name w:val="B99CBBC1DD594312A54A43A419D61FF2"/>
    <w:rsid w:val="00442890"/>
  </w:style>
  <w:style w:type="paragraph" w:customStyle="1" w:styleId="9CA34AE3248A46FBBA1BD85CA32E9846">
    <w:name w:val="9CA34AE3248A46FBBA1BD85CA32E9846"/>
    <w:rsid w:val="00442890"/>
  </w:style>
  <w:style w:type="paragraph" w:customStyle="1" w:styleId="229E7CE40E404AE78CE1624211AA6B02">
    <w:name w:val="229E7CE40E404AE78CE1624211AA6B02"/>
    <w:rsid w:val="00442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JobDescriptionForm</Template>
  <TotalTime>142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Windows User</Company>
  <LinksUpToDate>false</LinksUpToDate>
  <CharactersWithSpaces>3795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Michael Mahar</dc:creator>
  <cp:lastModifiedBy>Michael Mahar</cp:lastModifiedBy>
  <cp:revision>5</cp:revision>
  <cp:lastPrinted>2009-02-07T21:00:00Z</cp:lastPrinted>
  <dcterms:created xsi:type="dcterms:W3CDTF">2015-04-02T20:21:00Z</dcterms:created>
  <dcterms:modified xsi:type="dcterms:W3CDTF">2015-04-22T19:24:00Z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